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B1342" w14:textId="3FE1595F" w:rsidR="00C60901" w:rsidRPr="00E02B48" w:rsidRDefault="00C60901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b/>
          <w:color w:val="212121"/>
          <w:sz w:val="28"/>
          <w:szCs w:val="28"/>
          <w:shd w:val="clear" w:color="auto" w:fill="FFFFFF"/>
        </w:rPr>
      </w:pPr>
      <w:r w:rsidRPr="00E02B48">
        <w:rPr>
          <w:rFonts w:cstheme="minorHAnsi"/>
          <w:b/>
          <w:color w:val="212121"/>
          <w:sz w:val="28"/>
          <w:szCs w:val="28"/>
          <w:shd w:val="clear" w:color="auto" w:fill="FFFFFF"/>
        </w:rPr>
        <w:t>Brief information on the State Health Programs of the Ministry of</w:t>
      </w:r>
      <w:ins w:id="0" w:author="Mariam Darakhvelidze" w:date="2019-02-27T19:20:00Z">
        <w:r w:rsidR="003A77E1">
          <w:rPr>
            <w:rFonts w:cstheme="minorHAnsi"/>
            <w:b/>
            <w:color w:val="212121"/>
            <w:sz w:val="28"/>
            <w:szCs w:val="28"/>
            <w:shd w:val="clear" w:color="auto" w:fill="FFFFFF"/>
          </w:rPr>
          <w:t xml:space="preserve"> IDPs,</w:t>
        </w:r>
      </w:ins>
      <w:bookmarkStart w:id="1" w:name="_GoBack"/>
      <w:bookmarkEnd w:id="1"/>
      <w:r w:rsidRPr="00E02B48">
        <w:rPr>
          <w:rFonts w:cstheme="minorHAnsi"/>
          <w:b/>
          <w:color w:val="212121"/>
          <w:sz w:val="28"/>
          <w:szCs w:val="28"/>
          <w:shd w:val="clear" w:color="auto" w:fill="FFFFFF"/>
        </w:rPr>
        <w:t xml:space="preserve"> Labour, Health and Social Affairs of Georgia</w:t>
      </w:r>
    </w:p>
    <w:p w14:paraId="7EFB651C" w14:textId="77777777" w:rsidR="00C60901" w:rsidRPr="00E02B48" w:rsidRDefault="00C60901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color w:val="212121"/>
          <w:shd w:val="clear" w:color="auto" w:fill="FFFFFF"/>
        </w:rPr>
      </w:pPr>
    </w:p>
    <w:p w14:paraId="0D62D31E" w14:textId="77777777" w:rsidR="00C60901" w:rsidRPr="00E02B48" w:rsidRDefault="00C60901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color w:val="212121"/>
          <w:shd w:val="clear" w:color="auto" w:fill="FFFFFF"/>
        </w:rPr>
      </w:pPr>
    </w:p>
    <w:p w14:paraId="0785C769" w14:textId="20081A1D" w:rsidR="00C60901" w:rsidRPr="00E02B48" w:rsidRDefault="008B7824" w:rsidP="00E02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cstheme="minorHAnsi"/>
          <w:color w:val="212121"/>
          <w:sz w:val="24"/>
          <w:szCs w:val="24"/>
          <w:shd w:val="clear" w:color="auto" w:fill="FFFFFF"/>
        </w:rPr>
      </w:pPr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>Access to medical services for Georgian population is ensured through State Health Pr</w:t>
      </w:r>
      <w:r w:rsidR="00E02B48">
        <w:rPr>
          <w:rFonts w:cstheme="minorHAnsi"/>
          <w:color w:val="212121"/>
          <w:sz w:val="24"/>
          <w:szCs w:val="24"/>
          <w:shd w:val="clear" w:color="auto" w:fill="FFFFFF"/>
        </w:rPr>
        <w:t>ograms. According to the Law on “</w:t>
      </w:r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>State Budget of</w:t>
      </w:r>
      <w:r w:rsidR="00C60901" w:rsidRPr="00E02B48">
        <w:rPr>
          <w:rFonts w:cstheme="minorHAnsi"/>
          <w:color w:val="212121"/>
          <w:sz w:val="24"/>
          <w:szCs w:val="24"/>
          <w:shd w:val="clear" w:color="auto" w:fill="FFFFFF"/>
        </w:rPr>
        <w:t xml:space="preserve"> </w:t>
      </w:r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 xml:space="preserve">Georgia </w:t>
      </w:r>
      <w:del w:id="2" w:author="Ekaterine Adamia" w:date="2019-02-26T14:40:00Z">
        <w:r w:rsidRPr="00E02B48" w:rsidDel="004142AE">
          <w:rPr>
            <w:rFonts w:cstheme="minorHAnsi"/>
            <w:color w:val="212121"/>
            <w:sz w:val="24"/>
            <w:szCs w:val="24"/>
            <w:shd w:val="clear" w:color="auto" w:fill="FFFFFF"/>
          </w:rPr>
          <w:delText>2018</w:delText>
        </w:r>
      </w:del>
      <w:ins w:id="3" w:author="Ekaterine Adamia" w:date="2019-02-26T14:40:00Z">
        <w:r w:rsidR="004142AE" w:rsidRPr="00E02B48">
          <w:rPr>
            <w:rFonts w:cstheme="minorHAnsi"/>
            <w:color w:val="212121"/>
            <w:sz w:val="24"/>
            <w:szCs w:val="24"/>
            <w:shd w:val="clear" w:color="auto" w:fill="FFFFFF"/>
          </w:rPr>
          <w:t>201</w:t>
        </w:r>
        <w:r w:rsidR="004142AE">
          <w:rPr>
            <w:rFonts w:cstheme="minorHAnsi"/>
            <w:color w:val="212121"/>
            <w:sz w:val="24"/>
            <w:szCs w:val="24"/>
            <w:shd w:val="clear" w:color="auto" w:fill="FFFFFF"/>
          </w:rPr>
          <w:t>9</w:t>
        </w:r>
      </w:ins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 xml:space="preserve">” budget allocations from the Ministry of </w:t>
      </w:r>
      <w:ins w:id="4" w:author="Mariam Darakhvelidze" w:date="2019-02-27T19:10:00Z">
        <w:r w:rsidR="00B12BEF" w:rsidRPr="00B12BEF">
          <w:rPr>
            <w:rFonts w:cstheme="minorHAnsi"/>
            <w:color w:val="212121"/>
            <w:sz w:val="24"/>
            <w:szCs w:val="24"/>
            <w:shd w:val="clear" w:color="auto" w:fill="FFFFFF"/>
            <w:rPrChange w:id="5" w:author="Mariam Darakhvelidze" w:date="2019-02-27T19:10:00Z">
              <w:rPr>
                <w:rFonts w:ascii="Sylfaen" w:hAnsi="Sylfaen" w:cstheme="minorHAnsi"/>
                <w:color w:val="212121"/>
                <w:sz w:val="24"/>
                <w:szCs w:val="24"/>
                <w:shd w:val="clear" w:color="auto" w:fill="FFFFFF"/>
              </w:rPr>
            </w:rPrChange>
          </w:rPr>
          <w:t>IDPs,</w:t>
        </w:r>
        <w:r w:rsidR="00B12BEF">
          <w:rPr>
            <w:rFonts w:ascii="Sylfaen" w:hAnsi="Sylfaen" w:cstheme="minorHAnsi"/>
            <w:color w:val="212121"/>
            <w:sz w:val="24"/>
            <w:szCs w:val="24"/>
            <w:shd w:val="clear" w:color="auto" w:fill="FFFFFF"/>
          </w:rPr>
          <w:t xml:space="preserve"> </w:t>
        </w:r>
      </w:ins>
      <w:proofErr w:type="spellStart"/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>Labour</w:t>
      </w:r>
      <w:proofErr w:type="spellEnd"/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>, Health and Social A</w:t>
      </w:r>
      <w:r w:rsidR="00E02B48">
        <w:rPr>
          <w:rFonts w:cstheme="minorHAnsi"/>
          <w:color w:val="212121"/>
          <w:sz w:val="24"/>
          <w:szCs w:val="24"/>
          <w:shd w:val="clear" w:color="auto" w:fill="FFFFFF"/>
        </w:rPr>
        <w:t>ffairs of Georgia are envisaged</w:t>
      </w:r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 xml:space="preserve"> for the state healthcare programs which amounts to </w:t>
      </w:r>
      <w:del w:id="6" w:author="Ekaterine Adamia" w:date="2019-02-26T14:40:00Z">
        <w:r w:rsidR="00C60901" w:rsidRPr="00E02B48" w:rsidDel="004142AE">
          <w:rPr>
            <w:rFonts w:cstheme="minorHAnsi"/>
            <w:b/>
            <w:color w:val="212121"/>
            <w:sz w:val="24"/>
            <w:szCs w:val="24"/>
            <w:shd w:val="clear" w:color="auto" w:fill="FFFFFF"/>
          </w:rPr>
          <w:delText>983 370 000</w:delText>
        </w:r>
      </w:del>
      <w:ins w:id="7" w:author="Ekaterine Adamia" w:date="2019-02-26T14:40:00Z">
        <w:r w:rsidR="004142AE">
          <w:rPr>
            <w:rFonts w:cstheme="minorHAnsi"/>
            <w:b/>
            <w:color w:val="212121"/>
            <w:sz w:val="24"/>
            <w:szCs w:val="24"/>
            <w:shd w:val="clear" w:color="auto" w:fill="FFFFFF"/>
          </w:rPr>
          <w:t>1 044 565</w:t>
        </w:r>
      </w:ins>
      <w:r w:rsidR="00C60901" w:rsidRPr="00E02B48">
        <w:rPr>
          <w:rFonts w:cstheme="minorHAnsi"/>
          <w:b/>
          <w:color w:val="212121"/>
          <w:sz w:val="24"/>
          <w:szCs w:val="24"/>
          <w:shd w:val="clear" w:color="auto" w:fill="FFFFFF"/>
        </w:rPr>
        <w:t xml:space="preserve"> </w:t>
      </w:r>
      <w:r w:rsidRPr="00E02B48">
        <w:rPr>
          <w:rFonts w:cstheme="minorHAnsi"/>
          <w:b/>
          <w:color w:val="212121"/>
          <w:sz w:val="24"/>
          <w:szCs w:val="24"/>
          <w:shd w:val="clear" w:color="auto" w:fill="FFFFFF"/>
        </w:rPr>
        <w:t>GEL</w:t>
      </w:r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 xml:space="preserve">. Out of this amount, the budget of the </w:t>
      </w:r>
      <w:r w:rsidRPr="00E02B48">
        <w:rPr>
          <w:rFonts w:cstheme="minorHAnsi"/>
          <w:b/>
          <w:color w:val="212121"/>
          <w:sz w:val="24"/>
          <w:szCs w:val="24"/>
          <w:shd w:val="clear" w:color="auto" w:fill="FFFFFF"/>
        </w:rPr>
        <w:t>“Universal Health Coverage Program”</w:t>
      </w:r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 xml:space="preserve"> amounts to </w:t>
      </w:r>
      <w:del w:id="8" w:author="Ekaterine Adamia" w:date="2019-02-26T14:40:00Z">
        <w:r w:rsidRPr="00E02B48" w:rsidDel="004142AE">
          <w:rPr>
            <w:rFonts w:cstheme="minorHAnsi"/>
            <w:b/>
            <w:color w:val="212121"/>
            <w:sz w:val="24"/>
            <w:szCs w:val="24"/>
            <w:shd w:val="clear" w:color="auto" w:fill="FFFFFF"/>
          </w:rPr>
          <w:delText xml:space="preserve">704 </w:delText>
        </w:r>
      </w:del>
      <w:ins w:id="9" w:author="Ekaterine Adamia" w:date="2019-02-26T14:40:00Z">
        <w:r w:rsidR="004142AE">
          <w:rPr>
            <w:rFonts w:cstheme="minorHAnsi"/>
            <w:b/>
            <w:color w:val="212121"/>
            <w:sz w:val="24"/>
            <w:szCs w:val="24"/>
            <w:shd w:val="clear" w:color="auto" w:fill="FFFFFF"/>
          </w:rPr>
          <w:t>754</w:t>
        </w:r>
        <w:r w:rsidR="004142AE" w:rsidRPr="00E02B48">
          <w:rPr>
            <w:rFonts w:cstheme="minorHAnsi"/>
            <w:b/>
            <w:color w:val="212121"/>
            <w:sz w:val="24"/>
            <w:szCs w:val="24"/>
            <w:shd w:val="clear" w:color="auto" w:fill="FFFFFF"/>
          </w:rPr>
          <w:t xml:space="preserve"> </w:t>
        </w:r>
      </w:ins>
      <w:r w:rsidRPr="00E02B48">
        <w:rPr>
          <w:rFonts w:cstheme="minorHAnsi"/>
          <w:b/>
          <w:color w:val="212121"/>
          <w:sz w:val="24"/>
          <w:szCs w:val="24"/>
          <w:shd w:val="clear" w:color="auto" w:fill="FFFFFF"/>
        </w:rPr>
        <w:t>000 000 GEL</w:t>
      </w:r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>, which covers basic services, including:</w:t>
      </w:r>
    </w:p>
    <w:p w14:paraId="71B3EF72" w14:textId="771CF016" w:rsidR="008B7824" w:rsidRPr="00E02B48" w:rsidRDefault="00E02B48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Planned </w:t>
      </w:r>
      <w:r w:rsidR="008B7824"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and emergency out-patient services;</w:t>
      </w:r>
    </w:p>
    <w:p w14:paraId="1EF5E133" w14:textId="153CC10A" w:rsidR="008B7824" w:rsidRPr="00E02B48" w:rsidRDefault="00E02B48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Planned </w:t>
      </w:r>
      <w:ins w:id="10" w:author="Mariam Darakhvelidze" w:date="2019-02-27T19:11:00Z">
        <w:r w:rsidR="00B12BEF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t xml:space="preserve">surgery </w:t>
        </w:r>
      </w:ins>
      <w:r w:rsidR="008B7824"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and emergency in-patient services</w:t>
      </w:r>
      <w:ins w:id="11" w:author="Mariam Darakhvelidze" w:date="2019-02-27T19:11:00Z">
        <w:r w:rsidR="00B12BEF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t>;</w:t>
        </w:r>
      </w:ins>
      <w:del w:id="12" w:author="Mariam Darakhvelidze" w:date="2019-02-27T19:11:00Z">
        <w:r w:rsidR="008B7824" w:rsidRPr="00E02B48" w:rsidDel="00B12BEF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delText>,</w:delText>
        </w:r>
      </w:del>
    </w:p>
    <w:p w14:paraId="4E6919C4" w14:textId="24814D5B" w:rsidR="00C60901" w:rsidRPr="00E02B48" w:rsidRDefault="00C60901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Cancer </w:t>
      </w:r>
      <w:r w:rsidR="00370E20"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diagnostics and 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treatment: chemotherapy, hormone and radiation therapy</w:t>
      </w:r>
      <w:del w:id="13" w:author="Mariam Darakhvelidze" w:date="2019-02-27T19:12:00Z">
        <w:r w:rsidRPr="00E02B48" w:rsidDel="00B12BEF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delText>,</w:delText>
        </w:r>
      </w:del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 and </w:t>
      </w:r>
      <w:ins w:id="14" w:author="Mariam Darakhvelidze" w:date="2019-02-27T19:12:00Z">
        <w:r w:rsidR="00B12BEF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t xml:space="preserve">with them </w:t>
        </w:r>
      </w:ins>
      <w:del w:id="15" w:author="Mariam Darakhvelidze" w:date="2019-02-27T19:12:00Z">
        <w:r w:rsidRPr="00E02B48" w:rsidDel="00B12BEF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delText xml:space="preserve">all </w:delText>
        </w:r>
      </w:del>
      <w:ins w:id="16" w:author="Mariam Darakhvelidze" w:date="2019-02-27T19:12:00Z">
        <w:r w:rsidR="00B12BEF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t xml:space="preserve">related </w:t>
        </w:r>
      </w:ins>
      <w:del w:id="17" w:author="Mariam Darakhvelidze" w:date="2019-02-27T19:12:00Z">
        <w:r w:rsidRPr="00E02B48" w:rsidDel="00B12BEF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delText xml:space="preserve">the </w:delText>
        </w:r>
      </w:del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medical </w:t>
      </w:r>
      <w:r w:rsidR="00370E20"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examinations 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and medicines</w:t>
      </w:r>
      <w:r w:rsid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;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 </w:t>
      </w:r>
    </w:p>
    <w:p w14:paraId="304BE3C1" w14:textId="779908FC" w:rsidR="008B7824" w:rsidRPr="00E02B48" w:rsidRDefault="008B7824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Childbirth and caesarean section</w:t>
      </w:r>
      <w:r w:rsid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;</w:t>
      </w:r>
    </w:p>
    <w:p w14:paraId="6A6D329C" w14:textId="1C3EC1EC" w:rsidR="008B7824" w:rsidRPr="00E02B48" w:rsidRDefault="00C60901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T</w:t>
      </w:r>
      <w:r w:rsidR="008B7824"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he high-risk pregnant, obstetrician and clinic's inpatient medical service;</w:t>
      </w:r>
    </w:p>
    <w:p w14:paraId="57B0778A" w14:textId="759BEA8E" w:rsidR="008B7824" w:rsidRPr="00E02B48" w:rsidRDefault="00E02B48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Infectious diseases management.</w:t>
      </w:r>
    </w:p>
    <w:p w14:paraId="5CD804D9" w14:textId="1B89B6AA" w:rsidR="008B7824" w:rsidRPr="00E02B48" w:rsidRDefault="008B7824" w:rsidP="00E02B48">
      <w:pPr>
        <w:pStyle w:val="HTMLPreformatted"/>
        <w:shd w:val="clear" w:color="auto" w:fill="FFFFFF"/>
        <w:spacing w:after="200"/>
        <w:jc w:val="both"/>
        <w:rPr>
          <w:rFonts w:asciiTheme="minorHAnsi" w:eastAsiaTheme="minorHAnsi" w:hAnsiTheme="minorHAnsi" w:cstheme="minorHAnsi"/>
          <w:i/>
          <w:color w:val="212121"/>
          <w:sz w:val="24"/>
          <w:szCs w:val="24"/>
          <w:shd w:val="clear" w:color="auto" w:fill="FFFFFF"/>
        </w:rPr>
      </w:pP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In addition to Universal Health Coverage, </w:t>
      </w:r>
      <w:r w:rsidRPr="00E02B48">
        <w:rPr>
          <w:rFonts w:asciiTheme="minorHAnsi" w:eastAsiaTheme="minorHAnsi" w:hAnsiTheme="minorHAnsi" w:cstheme="minorHAnsi"/>
          <w:b/>
          <w:color w:val="212121"/>
          <w:sz w:val="24"/>
          <w:szCs w:val="24"/>
          <w:shd w:val="clear" w:color="auto" w:fill="FFFFFF"/>
        </w:rPr>
        <w:t>various targeted (public health and</w:t>
      </w:r>
      <w:r w:rsidR="006C055E" w:rsidRPr="00E02B48">
        <w:rPr>
          <w:rFonts w:asciiTheme="minorHAnsi" w:eastAsiaTheme="minorHAnsi" w:hAnsiTheme="minorHAnsi" w:cstheme="minorHAnsi"/>
          <w:b/>
          <w:color w:val="212121"/>
          <w:sz w:val="24"/>
          <w:szCs w:val="24"/>
          <w:shd w:val="clear" w:color="auto" w:fill="FFFFFF"/>
        </w:rPr>
        <w:t xml:space="preserve"> di</w:t>
      </w:r>
      <w:r w:rsidRPr="00E02B48">
        <w:rPr>
          <w:rFonts w:asciiTheme="minorHAnsi" w:eastAsiaTheme="minorHAnsi" w:hAnsiTheme="minorHAnsi" w:cstheme="minorHAnsi"/>
          <w:b/>
          <w:color w:val="212121"/>
          <w:sz w:val="24"/>
          <w:szCs w:val="24"/>
          <w:shd w:val="clear" w:color="auto" w:fill="FFFFFF"/>
        </w:rPr>
        <w:t>sease oriented) programs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 are applicable, with the total budget of </w:t>
      </w:r>
      <w:del w:id="18" w:author="Ekaterine Adamia" w:date="2019-02-26T14:40:00Z">
        <w:r w:rsidRPr="00E02B48" w:rsidDel="004142AE">
          <w:rPr>
            <w:rFonts w:asciiTheme="minorHAnsi" w:eastAsiaTheme="minorHAnsi" w:hAnsiTheme="minorHAnsi" w:cstheme="minorHAnsi"/>
            <w:b/>
            <w:color w:val="212121"/>
            <w:sz w:val="24"/>
            <w:szCs w:val="24"/>
            <w:shd w:val="clear" w:color="auto" w:fill="FFFFFF"/>
          </w:rPr>
          <w:delText>257 270</w:delText>
        </w:r>
      </w:del>
      <w:ins w:id="19" w:author="Ekaterine Adamia" w:date="2019-02-26T14:40:00Z">
        <w:r w:rsidR="004142AE">
          <w:rPr>
            <w:rFonts w:asciiTheme="minorHAnsi" w:eastAsiaTheme="minorHAnsi" w:hAnsiTheme="minorHAnsi" w:cstheme="minorHAnsi"/>
            <w:b/>
            <w:color w:val="212121"/>
            <w:sz w:val="24"/>
            <w:szCs w:val="24"/>
            <w:shd w:val="clear" w:color="auto" w:fill="FFFFFF"/>
          </w:rPr>
          <w:t xml:space="preserve">289 765 </w:t>
        </w:r>
      </w:ins>
      <w:del w:id="20" w:author="Ekaterine Adamia" w:date="2019-02-26T14:40:00Z">
        <w:r w:rsidRPr="00E02B48" w:rsidDel="004142AE">
          <w:rPr>
            <w:rFonts w:asciiTheme="minorHAnsi" w:eastAsiaTheme="minorHAnsi" w:hAnsiTheme="minorHAnsi" w:cstheme="minorHAnsi"/>
            <w:b/>
            <w:color w:val="212121"/>
            <w:sz w:val="24"/>
            <w:szCs w:val="24"/>
            <w:shd w:val="clear" w:color="auto" w:fill="FFFFFF"/>
          </w:rPr>
          <w:delText xml:space="preserve"> </w:delText>
        </w:r>
      </w:del>
      <w:r w:rsidRPr="00E02B48">
        <w:rPr>
          <w:rFonts w:asciiTheme="minorHAnsi" w:eastAsiaTheme="minorHAnsi" w:hAnsiTheme="minorHAnsi" w:cstheme="minorHAnsi"/>
          <w:b/>
          <w:color w:val="212121"/>
          <w:sz w:val="24"/>
          <w:szCs w:val="24"/>
          <w:shd w:val="clear" w:color="auto" w:fill="FFFFFF"/>
        </w:rPr>
        <w:t>000 GEL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. Targeted programs cover medical services in a wide range of important areas such as</w:t>
      </w:r>
      <w:r w:rsidRPr="00E02B48">
        <w:rPr>
          <w:rFonts w:asciiTheme="minorHAnsi" w:eastAsiaTheme="minorHAnsi" w:hAnsiTheme="minorHAnsi" w:cstheme="minorHAnsi"/>
          <w:i/>
          <w:color w:val="212121"/>
          <w:sz w:val="24"/>
          <w:szCs w:val="24"/>
          <w:shd w:val="clear" w:color="auto" w:fill="FFFFFF"/>
        </w:rPr>
        <w:t xml:space="preserve"> Immunization, Tuberculosis, HIV / AIDS, Drug Abuse, Maternal and Child Health, Hepatitis C, Mental Health, Diabetes, </w:t>
      </w:r>
      <w:proofErr w:type="spellStart"/>
      <w:r w:rsidRPr="00E02B48">
        <w:rPr>
          <w:rFonts w:asciiTheme="minorHAnsi" w:eastAsiaTheme="minorHAnsi" w:hAnsiTheme="minorHAnsi" w:cstheme="minorHAnsi"/>
          <w:i/>
          <w:color w:val="212121"/>
          <w:sz w:val="24"/>
          <w:szCs w:val="24"/>
          <w:shd w:val="clear" w:color="auto" w:fill="FFFFFF"/>
        </w:rPr>
        <w:t>Onco</w:t>
      </w:r>
      <w:proofErr w:type="spellEnd"/>
      <w:ins w:id="21" w:author="Mariam Darakhvelidze" w:date="2019-02-27T19:15:00Z">
        <w:r w:rsidR="00B12BEF">
          <w:rPr>
            <w:rFonts w:asciiTheme="minorHAnsi" w:eastAsiaTheme="minorHAnsi" w:hAnsiTheme="minorHAnsi" w:cstheme="minorHAnsi"/>
            <w:i/>
            <w:color w:val="212121"/>
            <w:sz w:val="24"/>
            <w:szCs w:val="24"/>
            <w:shd w:val="clear" w:color="auto" w:fill="FFFFFF"/>
          </w:rPr>
          <w:t>-</w:t>
        </w:r>
      </w:ins>
      <w:del w:id="22" w:author="Mariam Darakhvelidze" w:date="2019-02-27T19:14:00Z">
        <w:r w:rsidR="00E518E7" w:rsidRPr="00E02B48" w:rsidDel="00B12BEF">
          <w:rPr>
            <w:rFonts w:asciiTheme="minorHAnsi" w:eastAsiaTheme="minorHAnsi" w:hAnsiTheme="minorHAnsi" w:cstheme="minorHAnsi"/>
            <w:i/>
            <w:color w:val="212121"/>
            <w:sz w:val="24"/>
            <w:szCs w:val="24"/>
            <w:shd w:val="clear" w:color="auto" w:fill="FFFFFF"/>
          </w:rPr>
          <w:delText>-</w:delText>
        </w:r>
      </w:del>
      <w:r w:rsidRPr="00E02B48">
        <w:rPr>
          <w:rFonts w:asciiTheme="minorHAnsi" w:eastAsiaTheme="minorHAnsi" w:hAnsiTheme="minorHAnsi" w:cstheme="minorHAnsi"/>
          <w:i/>
          <w:color w:val="212121"/>
          <w:sz w:val="24"/>
          <w:szCs w:val="24"/>
          <w:shd w:val="clear" w:color="auto" w:fill="FFFFFF"/>
        </w:rPr>
        <w:t>hematology, Dialysis and Kidney Transplantation, Palliative Care of Incurable Patients, Treatment of Patients with Rare Diseases, Urgent Emergency Assistance, Rural Doctor, Provision with Medications for Chronic Diseases</w:t>
      </w:r>
      <w:r w:rsidRPr="00E02B48">
        <w:rPr>
          <w:rFonts w:asciiTheme="minorHAnsi" w:eastAsiaTheme="minorHAnsi" w:hAnsiTheme="minorHAnsi" w:cstheme="minorHAnsi"/>
          <w:i/>
          <w:color w:val="212121"/>
          <w:sz w:val="24"/>
          <w:szCs w:val="24"/>
          <w:shd w:val="clear" w:color="auto" w:fill="FFFFFF"/>
          <w:lang w:val="ka-GE"/>
        </w:rPr>
        <w:t>,</w:t>
      </w:r>
      <w:r w:rsidRPr="00E02B48">
        <w:rPr>
          <w:rFonts w:asciiTheme="minorHAnsi" w:eastAsiaTheme="minorHAnsi" w:hAnsiTheme="minorHAnsi" w:cstheme="minorHAnsi"/>
          <w:i/>
          <w:color w:val="212121"/>
          <w:sz w:val="24"/>
          <w:szCs w:val="24"/>
          <w:shd w:val="clear" w:color="auto" w:fill="FFFFFF"/>
        </w:rPr>
        <w:t xml:space="preserve"> etc.</w:t>
      </w:r>
    </w:p>
    <w:p w14:paraId="16E4F6F7" w14:textId="6C326E5B" w:rsidR="008B7824" w:rsidRPr="00E02B48" w:rsidRDefault="008B7824" w:rsidP="00E02B48">
      <w:pPr>
        <w:pStyle w:val="HTMLPreformatted"/>
        <w:shd w:val="clear" w:color="auto" w:fill="FFFFFF"/>
        <w:spacing w:after="2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The cost of services that are not covered by other state programs is provided by the component of the </w:t>
      </w:r>
      <w:r w:rsidRPr="00E02B48">
        <w:rPr>
          <w:rFonts w:asciiTheme="minorHAnsi" w:eastAsiaTheme="minorHAnsi" w:hAnsiTheme="minorHAnsi" w:cstheme="minorHAnsi"/>
          <w:b/>
          <w:color w:val="212121"/>
          <w:sz w:val="24"/>
          <w:szCs w:val="24"/>
          <w:shd w:val="clear" w:color="auto" w:fill="FFFFFF"/>
        </w:rPr>
        <w:t>Individual Assistance of the State Program of Referral Service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, the mentioned state programs budget amounts to </w:t>
      </w:r>
      <w:del w:id="23" w:author="Ekaterine Adamia" w:date="2019-02-26T14:41:00Z">
        <w:r w:rsidRPr="00E02B48" w:rsidDel="004142AE">
          <w:rPr>
            <w:rFonts w:asciiTheme="minorHAnsi" w:eastAsiaTheme="minorHAnsi" w:hAnsiTheme="minorHAnsi" w:cstheme="minorHAnsi"/>
            <w:b/>
            <w:color w:val="212121"/>
            <w:sz w:val="24"/>
            <w:szCs w:val="24"/>
            <w:shd w:val="clear" w:color="auto" w:fill="FFFFFF"/>
          </w:rPr>
          <w:delText>22 300</w:delText>
        </w:r>
      </w:del>
      <w:ins w:id="24" w:author="Ekaterine Adamia" w:date="2019-02-26T14:41:00Z">
        <w:r w:rsidR="004142AE">
          <w:rPr>
            <w:rFonts w:asciiTheme="minorHAnsi" w:eastAsiaTheme="minorHAnsi" w:hAnsiTheme="minorHAnsi" w:cstheme="minorHAnsi"/>
            <w:b/>
            <w:color w:val="212121"/>
            <w:sz w:val="24"/>
            <w:szCs w:val="24"/>
            <w:shd w:val="clear" w:color="auto" w:fill="FFFFFF"/>
          </w:rPr>
          <w:t>20 000</w:t>
        </w:r>
      </w:ins>
      <w:r w:rsidRPr="00E02B48">
        <w:rPr>
          <w:rFonts w:asciiTheme="minorHAnsi" w:eastAsiaTheme="minorHAnsi" w:hAnsiTheme="minorHAnsi" w:cstheme="minorHAnsi"/>
          <w:b/>
          <w:color w:val="212121"/>
          <w:sz w:val="24"/>
          <w:szCs w:val="24"/>
          <w:shd w:val="clear" w:color="auto" w:fill="FFFFFF"/>
        </w:rPr>
        <w:t xml:space="preserve"> 000 GEL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 in </w:t>
      </w:r>
      <w:del w:id="25" w:author="Ekaterine Adamia" w:date="2019-02-26T14:40:00Z">
        <w:r w:rsidRPr="00E02B48" w:rsidDel="004142AE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delText>2018</w:delText>
        </w:r>
      </w:del>
      <w:ins w:id="26" w:author="Ekaterine Adamia" w:date="2019-02-26T14:40:00Z">
        <w:r w:rsidR="004142AE" w:rsidRPr="00E02B48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t>201</w:t>
        </w:r>
        <w:r w:rsidR="004142AE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t>9</w:t>
        </w:r>
      </w:ins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.</w:t>
      </w:r>
    </w:p>
    <w:p w14:paraId="63C80C6F" w14:textId="77777777" w:rsidR="00E02B48" w:rsidRDefault="008B7824" w:rsidP="00E02B48">
      <w:pPr>
        <w:pStyle w:val="HTMLPreformatted"/>
        <w:shd w:val="clear" w:color="auto" w:fill="FFFFFF"/>
        <w:spacing w:after="2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Besides, the above mentioned, </w:t>
      </w:r>
      <w:r w:rsidR="006C055E"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public health expenditures 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includes budget estimates of local municipalities, which is </w:t>
      </w:r>
      <w:r w:rsidRPr="00E02B48">
        <w:rPr>
          <w:rFonts w:asciiTheme="minorHAnsi" w:eastAsiaTheme="minorHAnsi" w:hAnsiTheme="minorHAnsi" w:cstheme="minorHAnsi"/>
          <w:b/>
          <w:color w:val="212121"/>
          <w:sz w:val="24"/>
          <w:szCs w:val="24"/>
          <w:shd w:val="clear" w:color="auto" w:fill="FFFFFF"/>
        </w:rPr>
        <w:t>50 000 000 GEL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 and covers various target or individual cases.</w:t>
      </w:r>
    </w:p>
    <w:p w14:paraId="7A8E9910" w14:textId="6B90BFA0" w:rsidR="008B7824" w:rsidRPr="00E02B48" w:rsidRDefault="008B7824" w:rsidP="00E02B48">
      <w:pPr>
        <w:pStyle w:val="HTMLPreformatted"/>
        <w:shd w:val="clear" w:color="auto" w:fill="FFFFFF"/>
        <w:spacing w:after="2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E02B48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>Moreover, the Ministry of Internal Affairs of Georgia and the Ministry of Defense of Georgia, as well as their structural units provides corporate insurance for the employees and their family members</w:t>
      </w:r>
      <w:r w:rsidR="00E518E7" w:rsidRPr="00E02B48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 under the state budget</w:t>
      </w:r>
      <w:r w:rsidRPr="00E02B48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>.</w:t>
      </w:r>
    </w:p>
    <w:p w14:paraId="4B92EE80" w14:textId="77777777" w:rsidR="008B7824" w:rsidRPr="00E02B48" w:rsidRDefault="008B7824" w:rsidP="00E02B48">
      <w:pPr>
        <w:pStyle w:val="HTMLPreformatted"/>
        <w:shd w:val="clear" w:color="auto" w:fill="FFFFFF"/>
        <w:spacing w:after="2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Please see the detailed information on the appendix of the health budget growth dynamics, availability of services utilization, the customer satisfaction index and other additional information.</w:t>
      </w:r>
    </w:p>
    <w:p w14:paraId="5ED48FB9" w14:textId="3A5B3BF4" w:rsidR="008B7824" w:rsidRPr="00E02B48" w:rsidRDefault="008B7824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color w:val="212121"/>
          <w:shd w:val="clear" w:color="auto" w:fill="FFFFFF"/>
        </w:rPr>
      </w:pPr>
    </w:p>
    <w:p w14:paraId="1B9A8347" w14:textId="77777777" w:rsidR="00492496" w:rsidRPr="00E02B48" w:rsidRDefault="00492496">
      <w:pPr>
        <w:rPr>
          <w:rFonts w:cstheme="minorHAnsi"/>
        </w:rPr>
      </w:pPr>
    </w:p>
    <w:sectPr w:rsidR="00492496" w:rsidRPr="00E02B4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C5AE4"/>
    <w:multiLevelType w:val="hybridMultilevel"/>
    <w:tmpl w:val="CB9CD9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m Darakhvelidze">
    <w15:presenceInfo w15:providerId="AD" w15:userId="S-1-5-21-814208047-3971608839-2166339660-6875"/>
  </w15:person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824"/>
    <w:rsid w:val="00370E20"/>
    <w:rsid w:val="003A77E1"/>
    <w:rsid w:val="004142AE"/>
    <w:rsid w:val="00492496"/>
    <w:rsid w:val="006C055E"/>
    <w:rsid w:val="0072558D"/>
    <w:rsid w:val="008B7824"/>
    <w:rsid w:val="00B12BEF"/>
    <w:rsid w:val="00C60901"/>
    <w:rsid w:val="00E02B48"/>
    <w:rsid w:val="00E5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AA54"/>
  <w15:docId w15:val="{D12CAB7F-3296-4676-8C16-4BEF8E20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824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B78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7824"/>
    <w:rPr>
      <w:rFonts w:ascii="Courier New" w:eastAsia="Times New Roman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824"/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8B78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782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2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55E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9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02CE0-4AA4-41F3-99DB-FB692E7DD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Darakhvelidze</dc:creator>
  <cp:lastModifiedBy>Mariam Darakhvelidze</cp:lastModifiedBy>
  <cp:revision>3</cp:revision>
  <dcterms:created xsi:type="dcterms:W3CDTF">2019-02-27T15:20:00Z</dcterms:created>
  <dcterms:modified xsi:type="dcterms:W3CDTF">2019-02-27T15:21:00Z</dcterms:modified>
</cp:coreProperties>
</file>